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DC01B" w14:textId="64281CA5" w:rsidR="00494CCF" w:rsidRDefault="005E7180" w:rsidP="008606B7">
      <w:pPr>
        <w:spacing w:after="160" w:line="259" w:lineRule="auto"/>
        <w:ind w:left="0" w:firstLine="0"/>
        <w:jc w:val="left"/>
      </w:pPr>
      <w:r>
        <w:t xml:space="preserve"> </w:t>
      </w:r>
      <w:r w:rsidR="009A6C17">
        <w:t>LISA 1</w:t>
      </w:r>
    </w:p>
    <w:p w14:paraId="6A3FB05C" w14:textId="3C6F7DC2" w:rsidR="00494CCF" w:rsidRDefault="00494CCF">
      <w:pPr>
        <w:spacing w:after="0" w:line="259" w:lineRule="auto"/>
        <w:ind w:left="0" w:firstLine="0"/>
        <w:jc w:val="left"/>
      </w:pPr>
    </w:p>
    <w:p w14:paraId="285DB07C" w14:textId="1C384BCD" w:rsidR="00494CCF" w:rsidRDefault="009A6C17">
      <w:pPr>
        <w:pStyle w:val="Pealkiri1"/>
        <w:ind w:left="-5"/>
      </w:pPr>
      <w:r>
        <w:t>PAKKUMUSMENETLUSE KUTSE JA TEHNILINE KIRJELDUS</w:t>
      </w:r>
    </w:p>
    <w:p w14:paraId="2D485093" w14:textId="36C0C686" w:rsidR="00494CCF" w:rsidRDefault="00494CCF">
      <w:pPr>
        <w:spacing w:after="0" w:line="259" w:lineRule="auto"/>
        <w:ind w:left="55" w:firstLine="0"/>
        <w:jc w:val="center"/>
      </w:pPr>
    </w:p>
    <w:p w14:paraId="4A47F4D6" w14:textId="60D5646E" w:rsidR="00494CCF" w:rsidRPr="00283E7A" w:rsidRDefault="009A6C17" w:rsidP="00283E7A">
      <w:pPr>
        <w:spacing w:after="11"/>
        <w:ind w:left="-5"/>
        <w:jc w:val="left"/>
        <w:rPr>
          <w:b/>
        </w:rPr>
      </w:pPr>
      <w:r>
        <w:t xml:space="preserve">Rakvere </w:t>
      </w:r>
      <w:r w:rsidR="00283E7A">
        <w:t>Sotsiaalkeskus</w:t>
      </w:r>
      <w:r>
        <w:t xml:space="preserve"> kuulutab välja pakkumusmenetluse </w:t>
      </w:r>
      <w:r>
        <w:rPr>
          <w:b/>
        </w:rPr>
        <w:t>„IT tugi- ja hooldusteenuse osutamiseks“.</w:t>
      </w:r>
    </w:p>
    <w:p w14:paraId="4588A2FD" w14:textId="757AB4F6" w:rsidR="00494CCF" w:rsidRDefault="00494CCF">
      <w:pPr>
        <w:spacing w:after="0" w:line="259" w:lineRule="auto"/>
        <w:ind w:left="0" w:firstLine="0"/>
        <w:jc w:val="left"/>
      </w:pPr>
    </w:p>
    <w:p w14:paraId="25E1974F" w14:textId="026ED99E" w:rsidR="00494CCF" w:rsidRDefault="009A6C17">
      <w:pPr>
        <w:spacing w:after="11"/>
        <w:ind w:left="-5"/>
        <w:jc w:val="left"/>
      </w:pPr>
      <w:r>
        <w:rPr>
          <w:b/>
        </w:rPr>
        <w:t>Pakkumusmenetluse kutse esitaja:</w:t>
      </w:r>
    </w:p>
    <w:p w14:paraId="5A766B8B" w14:textId="0FA9564B" w:rsidR="00494CCF" w:rsidRDefault="009A6C17">
      <w:pPr>
        <w:ind w:left="-5"/>
      </w:pPr>
      <w:r>
        <w:t xml:space="preserve">Nimi: Rakvere </w:t>
      </w:r>
      <w:r w:rsidR="00283E7A">
        <w:t>Sotsiaalkeskus</w:t>
      </w:r>
    </w:p>
    <w:p w14:paraId="0C089608" w14:textId="05D10DCF" w:rsidR="00494CCF" w:rsidRDefault="009A6C17">
      <w:pPr>
        <w:ind w:left="-5"/>
      </w:pPr>
      <w:r>
        <w:t xml:space="preserve">Aadress: </w:t>
      </w:r>
      <w:r w:rsidR="00283E7A">
        <w:t>E. Vilde tn 2a, 44310,</w:t>
      </w:r>
      <w:r>
        <w:t xml:space="preserve"> Rakvere, Eesti Vabariik</w:t>
      </w:r>
    </w:p>
    <w:p w14:paraId="40705EEA" w14:textId="2523ABC1" w:rsidR="00494CCF" w:rsidRDefault="009A6C17">
      <w:pPr>
        <w:ind w:left="-5"/>
      </w:pPr>
      <w:r>
        <w:t xml:space="preserve">Telefon: </w:t>
      </w:r>
      <w:r w:rsidR="00283E7A">
        <w:t xml:space="preserve">+372 </w:t>
      </w:r>
      <w:r>
        <w:t>322</w:t>
      </w:r>
      <w:r w:rsidR="00283E7A">
        <w:t>2330</w:t>
      </w:r>
    </w:p>
    <w:p w14:paraId="31F5FEB7" w14:textId="2108CEAB" w:rsidR="00494CCF" w:rsidRDefault="009A6C17">
      <w:pPr>
        <w:spacing w:after="0" w:line="259" w:lineRule="auto"/>
        <w:ind w:left="-5"/>
        <w:jc w:val="left"/>
      </w:pPr>
      <w:bookmarkStart w:id="0" w:name="_Hlk157157435"/>
      <w:r>
        <w:t xml:space="preserve">E-post: </w:t>
      </w:r>
      <w:hyperlink r:id="rId5" w:history="1">
        <w:r w:rsidR="00283E7A" w:rsidRPr="00054EE5">
          <w:rPr>
            <w:rStyle w:val="Hperlink"/>
          </w:rPr>
          <w:t>info@raksotsabi.ee</w:t>
        </w:r>
      </w:hyperlink>
    </w:p>
    <w:bookmarkEnd w:id="0"/>
    <w:p w14:paraId="453985CD" w14:textId="247887F4" w:rsidR="00494CCF" w:rsidRDefault="00494CCF">
      <w:pPr>
        <w:spacing w:after="0" w:line="259" w:lineRule="auto"/>
        <w:ind w:left="0" w:firstLine="0"/>
        <w:jc w:val="left"/>
      </w:pPr>
    </w:p>
    <w:p w14:paraId="4ACEE2B6" w14:textId="12BB8406" w:rsidR="00494CCF" w:rsidRDefault="009A6C17">
      <w:pPr>
        <w:spacing w:after="11"/>
        <w:ind w:left="-5"/>
        <w:jc w:val="left"/>
      </w:pPr>
      <w:r>
        <w:rPr>
          <w:b/>
        </w:rPr>
        <w:t>Pakkumusmenetluse eest vastutav isik:</w:t>
      </w:r>
    </w:p>
    <w:p w14:paraId="7DDC46C4" w14:textId="1D0517A9" w:rsidR="00494CCF" w:rsidRDefault="009A6C17">
      <w:pPr>
        <w:ind w:left="-5"/>
      </w:pPr>
      <w:r>
        <w:t xml:space="preserve">Nimi: </w:t>
      </w:r>
      <w:r w:rsidR="00283E7A">
        <w:t>Mairi Leemets</w:t>
      </w:r>
      <w:r>
        <w:t xml:space="preserve"> </w:t>
      </w:r>
    </w:p>
    <w:p w14:paraId="52C1B7C9" w14:textId="77777777" w:rsidR="00283E7A" w:rsidRDefault="009A6C17">
      <w:pPr>
        <w:ind w:left="-5" w:right="6640"/>
      </w:pPr>
      <w:r>
        <w:t>Ametikoht: direktor</w:t>
      </w:r>
    </w:p>
    <w:p w14:paraId="0693C791" w14:textId="48ADE89D" w:rsidR="00494CCF" w:rsidRDefault="009A6C17">
      <w:pPr>
        <w:ind w:left="-5" w:right="6640"/>
      </w:pPr>
      <w:r>
        <w:t xml:space="preserve">Telefon +372 </w:t>
      </w:r>
      <w:r w:rsidR="00283E7A" w:rsidRPr="00283E7A">
        <w:t>5284546</w:t>
      </w:r>
    </w:p>
    <w:p w14:paraId="4627184F" w14:textId="18DAC2D4" w:rsidR="00283E7A" w:rsidRDefault="00283E7A">
      <w:pPr>
        <w:spacing w:after="0" w:line="259" w:lineRule="auto"/>
        <w:ind w:left="0" w:firstLine="0"/>
        <w:jc w:val="left"/>
      </w:pPr>
      <w:r w:rsidRPr="00283E7A">
        <w:t xml:space="preserve">E-post: </w:t>
      </w:r>
      <w:hyperlink r:id="rId6" w:history="1">
        <w:r w:rsidR="00E15781" w:rsidRPr="00411309">
          <w:rPr>
            <w:rStyle w:val="Hperlink"/>
          </w:rPr>
          <w:t>info@raksotsabi.ee</w:t>
        </w:r>
      </w:hyperlink>
      <w:r w:rsidR="00E15781">
        <w:t xml:space="preserve"> </w:t>
      </w:r>
    </w:p>
    <w:p w14:paraId="4DAD37EE" w14:textId="18633D5A" w:rsidR="00494CCF" w:rsidRDefault="00494CCF">
      <w:pPr>
        <w:spacing w:after="0" w:line="259" w:lineRule="auto"/>
        <w:ind w:left="0" w:firstLine="0"/>
        <w:jc w:val="left"/>
      </w:pPr>
    </w:p>
    <w:p w14:paraId="094778B6" w14:textId="30021123" w:rsidR="00494CCF" w:rsidRDefault="009A6C17">
      <w:pPr>
        <w:pStyle w:val="Pealkiri1"/>
        <w:ind w:left="-5"/>
      </w:pPr>
      <w:r>
        <w:t>1. Olemasolev olukord</w:t>
      </w:r>
    </w:p>
    <w:p w14:paraId="15EE8A07" w14:textId="277F72DF" w:rsidR="00494CCF" w:rsidRDefault="009A6C17">
      <w:pPr>
        <w:ind w:left="343" w:hanging="358"/>
      </w:pPr>
      <w:r>
        <w:t>1.1</w:t>
      </w:r>
      <w:r>
        <w:rPr>
          <w:rFonts w:ascii="Arial" w:eastAsia="Arial" w:hAnsi="Arial" w:cs="Arial"/>
        </w:rPr>
        <w:t xml:space="preserve"> </w:t>
      </w:r>
      <w:r>
        <w:t xml:space="preserve">Rakvere </w:t>
      </w:r>
      <w:r w:rsidR="003006E2">
        <w:t>Sotsiaalkeskus</w:t>
      </w:r>
      <w:r>
        <w:t xml:space="preserve"> ootab pakkujalt IT tugi- ja hooldusteenust </w:t>
      </w:r>
      <w:r w:rsidR="003006E2">
        <w:t>asutuse</w:t>
      </w:r>
      <w:r>
        <w:t xml:space="preserve"> töö tõrgeteta toimimiseks. Rakvere </w:t>
      </w:r>
      <w:r w:rsidR="003006E2">
        <w:t>Sotsiaalkeskuse</w:t>
      </w:r>
      <w:r>
        <w:t xml:space="preserve"> teenuste osutamise asukohad, seadmed ja kasutatav tarkvara on välja toodud lisa</w:t>
      </w:r>
      <w:r w:rsidR="003006E2">
        <w:t>s</w:t>
      </w:r>
      <w:r>
        <w:t xml:space="preserve"> 2.</w:t>
      </w:r>
    </w:p>
    <w:p w14:paraId="7B31F2F3" w14:textId="77777777" w:rsidR="00494CCF" w:rsidRDefault="009A6C17">
      <w:pPr>
        <w:spacing w:after="0" w:line="259" w:lineRule="auto"/>
        <w:ind w:left="0" w:firstLine="0"/>
        <w:jc w:val="left"/>
      </w:pPr>
      <w:r>
        <w:rPr>
          <w:b/>
        </w:rPr>
        <w:t xml:space="preserve"> </w:t>
      </w:r>
    </w:p>
    <w:p w14:paraId="46424E43" w14:textId="5F66ABDA" w:rsidR="00494CCF" w:rsidRDefault="009A6C17">
      <w:pPr>
        <w:pStyle w:val="Pealkiri1"/>
        <w:ind w:left="-5"/>
      </w:pPr>
      <w:r>
        <w:t>2. Pakkuja tööülesanded IT tugiteenuse osutamisel</w:t>
      </w:r>
    </w:p>
    <w:p w14:paraId="78C12F16" w14:textId="49556BDE" w:rsidR="00494CCF" w:rsidRDefault="009A6C17">
      <w:pPr>
        <w:spacing w:after="109"/>
        <w:ind w:left="-5"/>
      </w:pPr>
      <w:r>
        <w:t xml:space="preserve">Tegeleda regulaarselt Rakvere </w:t>
      </w:r>
      <w:r w:rsidR="003006E2">
        <w:t>Sotsiaalkeskuse</w:t>
      </w:r>
      <w:r>
        <w:t xml:space="preserve"> infosüsteemide töökindluse tagamisega (sealhulgas </w:t>
      </w:r>
      <w:proofErr w:type="spellStart"/>
      <w:r>
        <w:t>monitoorimis</w:t>
      </w:r>
      <w:proofErr w:type="spellEnd"/>
      <w:r>
        <w:t>- ja ennetustegevus). Koostada ja ajakohasena hoida IT süsteemi register ja dokumentatsioon. Logida kõik intsidendid ja toimingud, et oleks aktuaalne ülevaade IT süsteemis toimuvast. Tegeleda arendustega, et IT süsteem oleks kaasaegne ja jätkusuutlik.</w:t>
      </w:r>
      <w:r>
        <w:rPr>
          <w:rFonts w:ascii="Calibri" w:eastAsia="Calibri" w:hAnsi="Calibri" w:cs="Calibri"/>
          <w:sz w:val="22"/>
        </w:rPr>
        <w:t xml:space="preserve"> </w:t>
      </w:r>
      <w:r>
        <w:t xml:space="preserve">Määrata vähemalt üks teenusepakkuja, kes on kliendi süsteemiga kursis (st personaalne haldur). </w:t>
      </w:r>
      <w:r>
        <w:rPr>
          <w:rFonts w:ascii="Calibri" w:eastAsia="Calibri" w:hAnsi="Calibri" w:cs="Calibri"/>
          <w:sz w:val="22"/>
        </w:rPr>
        <w:t xml:space="preserve"> </w:t>
      </w:r>
      <w:r>
        <w:t xml:space="preserve">Nõustada ja abistada kasutajaid </w:t>
      </w:r>
      <w:proofErr w:type="spellStart"/>
      <w:r>
        <w:t>Help</w:t>
      </w:r>
      <w:r w:rsidR="003006E2">
        <w:t>d</w:t>
      </w:r>
      <w:r>
        <w:t>esk</w:t>
      </w:r>
      <w:proofErr w:type="spellEnd"/>
      <w:r>
        <w:t xml:space="preserve"> (telefon, e-mail või veebikoosolek) kaudu või vajadusel kohapeal kokkulepitud kontaktaegadel.</w:t>
      </w:r>
    </w:p>
    <w:p w14:paraId="26385B86" w14:textId="6D180FD8" w:rsidR="00494CCF" w:rsidRDefault="009A6C17">
      <w:pPr>
        <w:ind w:left="-5"/>
      </w:pPr>
      <w:r>
        <w:t>Põhilised tööülesanded:</w:t>
      </w:r>
    </w:p>
    <w:p w14:paraId="5B1BF952" w14:textId="4F24B666" w:rsidR="00494CCF" w:rsidRDefault="009A6C17">
      <w:pPr>
        <w:ind w:left="-5"/>
      </w:pPr>
      <w:r>
        <w:t>2.1. riist- ja tarkvara ning võrguseadmete haldus;</w:t>
      </w:r>
    </w:p>
    <w:p w14:paraId="5B38B03B" w14:textId="4E76344E" w:rsidR="00494CCF" w:rsidRDefault="009A6C17">
      <w:pPr>
        <w:ind w:left="-5"/>
      </w:pPr>
      <w:r>
        <w:t>2.2. kasutajate nõustamine ja konsultatsioon;</w:t>
      </w:r>
    </w:p>
    <w:p w14:paraId="28CDA16D" w14:textId="708E16A9" w:rsidR="00494CCF" w:rsidRDefault="009A6C17">
      <w:pPr>
        <w:ind w:left="-5"/>
      </w:pPr>
      <w:r>
        <w:t xml:space="preserve">2.3. </w:t>
      </w:r>
      <w:proofErr w:type="spellStart"/>
      <w:r>
        <w:t>Help</w:t>
      </w:r>
      <w:r w:rsidR="003006E2">
        <w:t>d</w:t>
      </w:r>
      <w:r>
        <w:t>esk</w:t>
      </w:r>
      <w:proofErr w:type="spellEnd"/>
      <w:r>
        <w:t xml:space="preserve"> ja </w:t>
      </w:r>
      <w:proofErr w:type="spellStart"/>
      <w:r>
        <w:t>kaughaldus</w:t>
      </w:r>
      <w:proofErr w:type="spellEnd"/>
      <w:r>
        <w:t xml:space="preserve"> tööpäevadel kell 8-17;</w:t>
      </w:r>
    </w:p>
    <w:p w14:paraId="73B68BD7" w14:textId="16084CBB" w:rsidR="00494CCF" w:rsidRDefault="009A6C17">
      <w:pPr>
        <w:ind w:left="-5"/>
      </w:pPr>
      <w:r>
        <w:t>2.4. rikete ja kasutajaprobleemide logimine, intsidentide lahendamiste koordineerimine ja jälgimine (ehk intsidendihaldus);</w:t>
      </w:r>
    </w:p>
    <w:p w14:paraId="3D1FAE9E" w14:textId="577454CF" w:rsidR="00494CCF" w:rsidRDefault="009A6C17">
      <w:pPr>
        <w:ind w:left="-5"/>
      </w:pPr>
      <w:r>
        <w:t>2.5. väiksemate IT arendusettepanekute väljatöötamine;</w:t>
      </w:r>
    </w:p>
    <w:p w14:paraId="037AB274" w14:textId="24E66FDA" w:rsidR="00494CCF" w:rsidRDefault="009A6C17">
      <w:pPr>
        <w:ind w:left="-5"/>
      </w:pPr>
      <w:r>
        <w:t>2.6. infosüsteemide register ja dokumentatsioon.</w:t>
      </w:r>
    </w:p>
    <w:p w14:paraId="151CB175" w14:textId="375DD231" w:rsidR="00494CCF" w:rsidRDefault="00494CCF">
      <w:pPr>
        <w:spacing w:after="0" w:line="259" w:lineRule="auto"/>
        <w:ind w:left="0" w:firstLine="0"/>
        <w:jc w:val="left"/>
      </w:pPr>
    </w:p>
    <w:p w14:paraId="08D09A84" w14:textId="25556D08" w:rsidR="00494CCF" w:rsidRDefault="009A6C17">
      <w:pPr>
        <w:pStyle w:val="Pealkiri1"/>
        <w:ind w:left="-5"/>
      </w:pPr>
      <w:r>
        <w:t>3. Pakkuja tööülesanded IT hooldusteenuse osutamisel</w:t>
      </w:r>
    </w:p>
    <w:p w14:paraId="45C47898" w14:textId="630C8D8E" w:rsidR="00494CCF" w:rsidRDefault="009A6C17">
      <w:pPr>
        <w:spacing w:after="3" w:line="239" w:lineRule="auto"/>
        <w:ind w:left="-5"/>
        <w:jc w:val="left"/>
      </w:pPr>
      <w:r>
        <w:t xml:space="preserve">Tegeleda regulaarselt Rakvere </w:t>
      </w:r>
      <w:r w:rsidR="003006E2">
        <w:t>Sotsiaalkeskuse</w:t>
      </w:r>
      <w:r>
        <w:t xml:space="preserve"> infosüsteemide töökindluse tagamisega (sealhulgas </w:t>
      </w:r>
      <w:proofErr w:type="spellStart"/>
      <w:r>
        <w:t>monitoorimis</w:t>
      </w:r>
      <w:proofErr w:type="spellEnd"/>
      <w:r>
        <w:t xml:space="preserve">- ja ennetustegevus). Koostada ja ajakohasena hoida IT süsteemi register ja dokumentatsioon. Määrata vähemalt üks teenusepakkuja, kes on kliendi süsteemiga kursis (st personaalne haldur), kasuks tuleb kogemus </w:t>
      </w:r>
      <w:r w:rsidR="003006E2">
        <w:t>omavalitsuse allasutuse</w:t>
      </w:r>
      <w:r>
        <w:t xml:space="preserve"> süsteemide haldamisel.</w:t>
      </w:r>
    </w:p>
    <w:p w14:paraId="1D53335E" w14:textId="739F776B" w:rsidR="00494CCF" w:rsidRDefault="009A6C17">
      <w:pPr>
        <w:ind w:left="-5"/>
      </w:pPr>
      <w:r>
        <w:t>Logida kõik intsidendid ja toimingud, et oleks aktuaalne ülevaade IT süsteemis toimuvast.</w:t>
      </w:r>
    </w:p>
    <w:p w14:paraId="1BE64FF4" w14:textId="47B54738" w:rsidR="00494CCF" w:rsidRDefault="009A6C17">
      <w:pPr>
        <w:spacing w:after="106"/>
        <w:ind w:left="-5"/>
      </w:pPr>
      <w:r>
        <w:t>Tegeleda lihtsamate arendustega, et süsteem oleks kaasaegne ja jätkusuutlik.</w:t>
      </w:r>
    </w:p>
    <w:p w14:paraId="6D95FCF5" w14:textId="107A1938" w:rsidR="00494CCF" w:rsidRDefault="009A6C17">
      <w:pPr>
        <w:ind w:left="-5"/>
      </w:pPr>
      <w:r>
        <w:t>Põhilised tööülesanded:</w:t>
      </w:r>
    </w:p>
    <w:p w14:paraId="2E16417C" w14:textId="13C01C6A" w:rsidR="00494CCF" w:rsidRDefault="009A6C17">
      <w:pPr>
        <w:ind w:left="-5"/>
      </w:pPr>
      <w:r>
        <w:lastRenderedPageBreak/>
        <w:t xml:space="preserve">3.1. </w:t>
      </w:r>
      <w:r w:rsidR="003006E2">
        <w:t>Microsoft</w:t>
      </w:r>
      <w:r>
        <w:t xml:space="preserve"> 365 haldamine;</w:t>
      </w:r>
    </w:p>
    <w:p w14:paraId="3A24EF01" w14:textId="38173C7C" w:rsidR="00494CCF" w:rsidRDefault="009A6C17">
      <w:pPr>
        <w:ind w:left="-5"/>
      </w:pPr>
      <w:r>
        <w:t>3.</w:t>
      </w:r>
      <w:r w:rsidR="003006E2">
        <w:t>2</w:t>
      </w:r>
      <w:r>
        <w:t>. võrguseadmete haldamine (</w:t>
      </w:r>
      <w:proofErr w:type="spellStart"/>
      <w:r>
        <w:t>switchid</w:t>
      </w:r>
      <w:proofErr w:type="spellEnd"/>
      <w:r>
        <w:t xml:space="preserve">, </w:t>
      </w:r>
      <w:r w:rsidR="003006E2">
        <w:t>tulemüürid</w:t>
      </w:r>
      <w:r>
        <w:t xml:space="preserve">, </w:t>
      </w:r>
      <w:proofErr w:type="spellStart"/>
      <w:r>
        <w:t>access</w:t>
      </w:r>
      <w:proofErr w:type="spellEnd"/>
      <w:r>
        <w:t xml:space="preserve"> </w:t>
      </w:r>
      <w:proofErr w:type="spellStart"/>
      <w:r>
        <w:t>poindid</w:t>
      </w:r>
      <w:proofErr w:type="spellEnd"/>
      <w:r>
        <w:t>.</w:t>
      </w:r>
      <w:r w:rsidR="003006E2">
        <w:t xml:space="preserve"> Cisco, </w:t>
      </w:r>
      <w:proofErr w:type="spellStart"/>
      <w:r w:rsidR="003006E2">
        <w:t>Z</w:t>
      </w:r>
      <w:r w:rsidR="000B575D">
        <w:t>y</w:t>
      </w:r>
      <w:r w:rsidR="003006E2">
        <w:t>xel</w:t>
      </w:r>
      <w:proofErr w:type="spellEnd"/>
      <w:r w:rsidR="003006E2">
        <w:t>, TP-Link</w:t>
      </w:r>
      <w:r>
        <w:t>);</w:t>
      </w:r>
    </w:p>
    <w:p w14:paraId="72125E3B" w14:textId="77777777" w:rsidR="003006E2" w:rsidRDefault="009A6C17">
      <w:pPr>
        <w:spacing w:after="3" w:line="239" w:lineRule="auto"/>
        <w:ind w:left="-5"/>
        <w:jc w:val="left"/>
      </w:pPr>
      <w:r>
        <w:t>3.</w:t>
      </w:r>
      <w:r w:rsidR="003006E2">
        <w:t>3</w:t>
      </w:r>
      <w:r>
        <w:t>. riist- ja tarkvara hooldus ning haldus (s.h. uuendamine ja töökoha vahetus või lisamine);</w:t>
      </w:r>
    </w:p>
    <w:p w14:paraId="5A4664DE" w14:textId="485425FE" w:rsidR="00494CCF" w:rsidRDefault="009A6C17">
      <w:pPr>
        <w:spacing w:after="3" w:line="239" w:lineRule="auto"/>
        <w:ind w:left="-5"/>
        <w:jc w:val="left"/>
      </w:pPr>
      <w:r>
        <w:t>3.</w:t>
      </w:r>
      <w:r w:rsidR="000B575D">
        <w:t>4</w:t>
      </w:r>
      <w:r>
        <w:t>. võrgusüsteemide hooldus ning haldus (s.h. laiendamine ja ringi seadistamine, k.a. töö füüsiliste kaablitega);</w:t>
      </w:r>
    </w:p>
    <w:p w14:paraId="499EB6EB" w14:textId="77CAD218" w:rsidR="00494CCF" w:rsidRDefault="009A6C17">
      <w:pPr>
        <w:ind w:left="-5"/>
      </w:pPr>
      <w:r>
        <w:t>3.</w:t>
      </w:r>
      <w:r w:rsidR="000B575D">
        <w:t>5</w:t>
      </w:r>
      <w:r>
        <w:t>. printerite haldus (s.h. uute paigaldamine);</w:t>
      </w:r>
    </w:p>
    <w:p w14:paraId="68DC27DD" w14:textId="1207B4EA" w:rsidR="00494CCF" w:rsidRDefault="009A6C17">
      <w:pPr>
        <w:ind w:left="-5"/>
      </w:pPr>
      <w:r>
        <w:t>3.</w:t>
      </w:r>
      <w:r w:rsidR="000B575D">
        <w:t>6</w:t>
      </w:r>
      <w:r>
        <w:t xml:space="preserve">. tarkvara installeerimine, seadistamine (s.h. ringiseadistamine ja </w:t>
      </w:r>
      <w:proofErr w:type="spellStart"/>
      <w:r>
        <w:t>reinstalleerimine</w:t>
      </w:r>
      <w:proofErr w:type="spellEnd"/>
      <w:r>
        <w:t>);</w:t>
      </w:r>
    </w:p>
    <w:p w14:paraId="60F248F6" w14:textId="0E7E397C" w:rsidR="00494CCF" w:rsidRDefault="009A6C17">
      <w:pPr>
        <w:ind w:left="-5"/>
      </w:pPr>
      <w:r>
        <w:t>3.</w:t>
      </w:r>
      <w:r w:rsidR="000B575D">
        <w:t>7</w:t>
      </w:r>
      <w:r>
        <w:t>. infosüsteemide turvalisuse tagamine;</w:t>
      </w:r>
    </w:p>
    <w:p w14:paraId="49E5F2FD" w14:textId="38BEA73E" w:rsidR="00494CCF" w:rsidRDefault="009A6C17">
      <w:pPr>
        <w:ind w:left="-5"/>
      </w:pPr>
      <w:r>
        <w:t>3.</w:t>
      </w:r>
      <w:r w:rsidR="000B575D">
        <w:t>8</w:t>
      </w:r>
      <w:r>
        <w:t xml:space="preserve">. </w:t>
      </w:r>
      <w:proofErr w:type="spellStart"/>
      <w:r>
        <w:t>Help</w:t>
      </w:r>
      <w:r w:rsidR="000B575D">
        <w:t>d</w:t>
      </w:r>
      <w:r>
        <w:t>esk</w:t>
      </w:r>
      <w:proofErr w:type="spellEnd"/>
      <w:r>
        <w:t xml:space="preserve"> ja </w:t>
      </w:r>
      <w:proofErr w:type="spellStart"/>
      <w:r>
        <w:t>kaughaldus</w:t>
      </w:r>
      <w:proofErr w:type="spellEnd"/>
      <w:r>
        <w:t>;</w:t>
      </w:r>
    </w:p>
    <w:p w14:paraId="15A7A3C9" w14:textId="61D97FAA" w:rsidR="00494CCF" w:rsidRDefault="009A6C17">
      <w:pPr>
        <w:ind w:left="-5"/>
      </w:pPr>
      <w:r>
        <w:t>3.</w:t>
      </w:r>
      <w:r w:rsidR="00C5307F">
        <w:t>9</w:t>
      </w:r>
      <w:r>
        <w:t>. rikete ja kasutajaprobleemide logimine;</w:t>
      </w:r>
    </w:p>
    <w:p w14:paraId="5B43219F" w14:textId="0C4DE162" w:rsidR="00494CCF" w:rsidRDefault="009A6C17">
      <w:pPr>
        <w:ind w:left="-5"/>
      </w:pPr>
      <w:r>
        <w:t>3.</w:t>
      </w:r>
      <w:r w:rsidR="00C5307F">
        <w:t>10</w:t>
      </w:r>
      <w:r>
        <w:t xml:space="preserve">. reageerimine probleemide ja rikete korral (vajadusel kohaletulek) vastavalt p.4.6; </w:t>
      </w:r>
    </w:p>
    <w:p w14:paraId="396DB52B" w14:textId="2979E260" w:rsidR="00494CCF" w:rsidRDefault="009A6C17">
      <w:pPr>
        <w:ind w:left="-5"/>
      </w:pPr>
      <w:r>
        <w:t>3.1</w:t>
      </w:r>
      <w:r w:rsidR="009B68CA">
        <w:t>1</w:t>
      </w:r>
      <w:r>
        <w:t xml:space="preserve">. IT arendusettepanekute väljatöötamine (koostöös </w:t>
      </w:r>
      <w:r w:rsidR="009B68CA">
        <w:t>asutuse</w:t>
      </w:r>
      <w:r>
        <w:t xml:space="preserve"> juhtkonnaga);</w:t>
      </w:r>
    </w:p>
    <w:p w14:paraId="40CBF562" w14:textId="353794A5" w:rsidR="00494CCF" w:rsidRDefault="009A6C17">
      <w:pPr>
        <w:ind w:left="-5"/>
      </w:pPr>
      <w:r>
        <w:t>3.1</w:t>
      </w:r>
      <w:r w:rsidR="009B68CA">
        <w:t>2</w:t>
      </w:r>
      <w:r>
        <w:t>. kasutaja tarkvaraprofiilide varundamine ja varunduse kontrollimine (s.h. dokumendid);</w:t>
      </w:r>
    </w:p>
    <w:p w14:paraId="74DC10F3" w14:textId="304E504A" w:rsidR="00494CCF" w:rsidRDefault="00494CCF">
      <w:pPr>
        <w:spacing w:after="0" w:line="259" w:lineRule="auto"/>
        <w:ind w:left="0" w:firstLine="0"/>
        <w:jc w:val="left"/>
      </w:pPr>
    </w:p>
    <w:p w14:paraId="39834067" w14:textId="77777777" w:rsidR="00494CCF" w:rsidRDefault="009A6C17">
      <w:pPr>
        <w:numPr>
          <w:ilvl w:val="0"/>
          <w:numId w:val="1"/>
        </w:numPr>
        <w:spacing w:after="0" w:line="259" w:lineRule="auto"/>
        <w:ind w:hanging="240"/>
        <w:jc w:val="left"/>
      </w:pPr>
      <w:r>
        <w:rPr>
          <w:b/>
        </w:rPr>
        <w:t>SLA tingimused (</w:t>
      </w:r>
      <w:proofErr w:type="spellStart"/>
      <w:r>
        <w:rPr>
          <w:b/>
          <w:i/>
        </w:rPr>
        <w:t>service</w:t>
      </w:r>
      <w:proofErr w:type="spellEnd"/>
      <w:r>
        <w:rPr>
          <w:b/>
          <w:i/>
        </w:rPr>
        <w:t xml:space="preserve"> </w:t>
      </w:r>
      <w:proofErr w:type="spellStart"/>
      <w:r>
        <w:rPr>
          <w:b/>
          <w:i/>
        </w:rPr>
        <w:t>level</w:t>
      </w:r>
      <w:proofErr w:type="spellEnd"/>
      <w:r>
        <w:rPr>
          <w:b/>
          <w:i/>
        </w:rPr>
        <w:t xml:space="preserve"> </w:t>
      </w:r>
      <w:proofErr w:type="spellStart"/>
      <w:r>
        <w:rPr>
          <w:b/>
          <w:i/>
        </w:rPr>
        <w:t>agreement</w:t>
      </w:r>
      <w:proofErr w:type="spellEnd"/>
      <w:r>
        <w:rPr>
          <w:b/>
        </w:rPr>
        <w:t xml:space="preserve">) </w:t>
      </w:r>
    </w:p>
    <w:p w14:paraId="7B4A7686" w14:textId="24EB45B4" w:rsidR="00494CCF" w:rsidRDefault="009A6C17">
      <w:pPr>
        <w:numPr>
          <w:ilvl w:val="1"/>
          <w:numId w:val="1"/>
        </w:numPr>
      </w:pPr>
      <w:r>
        <w:rPr>
          <w:b/>
        </w:rPr>
        <w:t>Kriitiline viga</w:t>
      </w:r>
      <w:r>
        <w:t xml:space="preserve"> tähendab olukorda, kus arvutisüsteemi seisaku tõttu ei saa </w:t>
      </w:r>
      <w:r w:rsidR="005D23AF">
        <w:t>asutuse</w:t>
      </w:r>
      <w:r>
        <w:t xml:space="preserve"> tööprotsess tervikuna jätkuda.</w:t>
      </w:r>
      <w:r>
        <w:rPr>
          <w:b/>
        </w:rPr>
        <w:t xml:space="preserve"> </w:t>
      </w:r>
    </w:p>
    <w:p w14:paraId="72B1DAFA" w14:textId="62CB695E" w:rsidR="00494CCF" w:rsidRDefault="009A6C17">
      <w:pPr>
        <w:numPr>
          <w:ilvl w:val="1"/>
          <w:numId w:val="1"/>
        </w:numPr>
      </w:pPr>
      <w:r>
        <w:rPr>
          <w:b/>
        </w:rPr>
        <w:t>Oluline viga</w:t>
      </w:r>
      <w:r>
        <w:t xml:space="preserve"> tähistab olukorda, kus arvutisüsteemi seisaku tõttu ei saa jätkuda </w:t>
      </w:r>
      <w:r w:rsidR="005D23AF">
        <w:t>asutuse</w:t>
      </w:r>
      <w:r>
        <w:t xml:space="preserve"> ühe või mitme töötaja töö, kuid </w:t>
      </w:r>
      <w:r w:rsidR="00347F46">
        <w:t>asutuse</w:t>
      </w:r>
      <w:r>
        <w:t xml:space="preserve"> tööprotsess tervikuna saab jätkuda.</w:t>
      </w:r>
    </w:p>
    <w:p w14:paraId="2C2AA308" w14:textId="5A5ADCB4" w:rsidR="00494CCF" w:rsidRDefault="009A6C17">
      <w:pPr>
        <w:numPr>
          <w:ilvl w:val="1"/>
          <w:numId w:val="1"/>
        </w:numPr>
      </w:pPr>
      <w:r>
        <w:rPr>
          <w:b/>
        </w:rPr>
        <w:t>Väheoluline viga</w:t>
      </w:r>
      <w:r>
        <w:t xml:space="preserve"> tähistab olukorda, kus arvutisüsteemi töö on häiritud, kuid </w:t>
      </w:r>
      <w:r w:rsidR="00347F46">
        <w:t>asutuse</w:t>
      </w:r>
      <w:r>
        <w:t xml:space="preserve"> tööprotsess saab jätkuda.</w:t>
      </w:r>
    </w:p>
    <w:p w14:paraId="7ABD2745" w14:textId="42F29CAE" w:rsidR="00494CCF" w:rsidRDefault="009A6C17">
      <w:pPr>
        <w:numPr>
          <w:ilvl w:val="1"/>
          <w:numId w:val="1"/>
        </w:numPr>
      </w:pPr>
      <w:r>
        <w:rPr>
          <w:b/>
        </w:rPr>
        <w:t>Kordategemise aeg (T)</w:t>
      </w:r>
      <w:r>
        <w:t xml:space="preserve"> – ajavahemik rikketeate saamisest kuni </w:t>
      </w:r>
      <w:r w:rsidR="00347F46">
        <w:t>asutuse</w:t>
      </w:r>
      <w:r>
        <w:t xml:space="preserve"> tööprotsessi baasfunktsioonide töövõime taastamiseni. Mõõtühik on tund.</w:t>
      </w:r>
    </w:p>
    <w:p w14:paraId="45987934" w14:textId="017400D3" w:rsidR="00494CCF" w:rsidRDefault="009A6C17">
      <w:pPr>
        <w:numPr>
          <w:ilvl w:val="1"/>
          <w:numId w:val="1"/>
        </w:numPr>
        <w:spacing w:after="3" w:line="239" w:lineRule="auto"/>
      </w:pPr>
      <w:r>
        <w:rPr>
          <w:b/>
        </w:rPr>
        <w:t>Reageerimisaeg (R)</w:t>
      </w:r>
      <w:r>
        <w:t xml:space="preserve"> – ajavahemik rikketeate saamises</w:t>
      </w:r>
      <w:r w:rsidR="00347F46">
        <w:t>t</w:t>
      </w:r>
      <w:r>
        <w:t xml:space="preserve"> kuni Teenusepakkuja poolse tegevuse algamiseni </w:t>
      </w:r>
      <w:r w:rsidR="00347F46">
        <w:t>asutuse</w:t>
      </w:r>
      <w:r>
        <w:t xml:space="preserve"> asukohas või </w:t>
      </w:r>
      <w:proofErr w:type="spellStart"/>
      <w:r>
        <w:t>kaughalduse</w:t>
      </w:r>
      <w:proofErr w:type="spellEnd"/>
      <w:r>
        <w:t xml:space="preserve"> abi</w:t>
      </w:r>
      <w:r w:rsidR="00347F46">
        <w:t>l</w:t>
      </w:r>
      <w:r>
        <w:t>. Kaughalduseks kasutatakse eelnevalt kokkulepitud tarkvaralisi vahendeid, konsultatsioone telefoni või e-maili teel. Mõõtühik on tund.</w:t>
      </w:r>
    </w:p>
    <w:p w14:paraId="056E928A" w14:textId="74B52B09" w:rsidR="00494CCF" w:rsidRDefault="009A6C17" w:rsidP="00A75213">
      <w:pPr>
        <w:pStyle w:val="Pealkiri1"/>
        <w:ind w:left="-5" w:firstLine="713"/>
        <w:rPr>
          <w:b w:val="0"/>
          <w:bCs/>
          <w:color w:val="FF0000"/>
        </w:rPr>
      </w:pPr>
      <w:r w:rsidRPr="00F66E1F">
        <w:rPr>
          <w:b w:val="0"/>
          <w:bCs/>
        </w:rPr>
        <w:t>4.6.</w:t>
      </w:r>
      <w:r w:rsidR="00F66E1F">
        <w:rPr>
          <w:b w:val="0"/>
          <w:bCs/>
        </w:rPr>
        <w:t xml:space="preserve"> </w:t>
      </w:r>
      <w:r w:rsidRPr="00F66E1F">
        <w:rPr>
          <w:b w:val="0"/>
          <w:bCs/>
        </w:rPr>
        <w:t>Tööülesannetele reageerimise/kordategemise tähtajad</w:t>
      </w:r>
      <w:r w:rsidRPr="00F66E1F">
        <w:rPr>
          <w:b w:val="0"/>
          <w:bCs/>
          <w:color w:val="FF0000"/>
        </w:rPr>
        <w:t xml:space="preserve"> </w:t>
      </w:r>
    </w:p>
    <w:p w14:paraId="2737B84B" w14:textId="77777777" w:rsidR="00A75213" w:rsidRPr="00A75213" w:rsidRDefault="00A75213" w:rsidP="00A75213"/>
    <w:tbl>
      <w:tblPr>
        <w:tblStyle w:val="TableGrid"/>
        <w:tblW w:w="4597" w:type="dxa"/>
        <w:tblInd w:w="823" w:type="dxa"/>
        <w:tblCellMar>
          <w:top w:w="89" w:type="dxa"/>
          <w:left w:w="108" w:type="dxa"/>
          <w:right w:w="115" w:type="dxa"/>
        </w:tblCellMar>
        <w:tblLook w:val="04A0" w:firstRow="1" w:lastRow="0" w:firstColumn="1" w:lastColumn="0" w:noHBand="0" w:noVBand="1"/>
      </w:tblPr>
      <w:tblGrid>
        <w:gridCol w:w="562"/>
        <w:gridCol w:w="2247"/>
        <w:gridCol w:w="1788"/>
      </w:tblGrid>
      <w:tr w:rsidR="00494CCF" w14:paraId="300C29D0" w14:textId="77777777">
        <w:trPr>
          <w:trHeight w:val="456"/>
        </w:trPr>
        <w:tc>
          <w:tcPr>
            <w:tcW w:w="562" w:type="dxa"/>
            <w:vMerge w:val="restart"/>
            <w:tcBorders>
              <w:top w:val="single" w:sz="4" w:space="0" w:color="000000"/>
              <w:left w:val="single" w:sz="4" w:space="0" w:color="000000"/>
              <w:bottom w:val="single" w:sz="4" w:space="0" w:color="000000"/>
              <w:right w:val="single" w:sz="4" w:space="0" w:color="000000"/>
            </w:tcBorders>
          </w:tcPr>
          <w:p w14:paraId="7DF87904" w14:textId="77777777" w:rsidR="00494CCF" w:rsidRDefault="009A6C17">
            <w:pPr>
              <w:spacing w:after="0" w:line="259" w:lineRule="auto"/>
              <w:ind w:left="12" w:firstLine="0"/>
              <w:jc w:val="left"/>
            </w:pPr>
            <w:r>
              <w:rPr>
                <w:rFonts w:ascii="Calibri" w:eastAsia="Calibri" w:hAnsi="Calibri" w:cs="Calibri"/>
                <w:noProof/>
                <w:sz w:val="22"/>
              </w:rPr>
              <mc:AlternateContent>
                <mc:Choice Requires="wpg">
                  <w:drawing>
                    <wp:inline distT="0" distB="0" distL="0" distR="0" wp14:anchorId="39A0AC9F" wp14:editId="640B1691">
                      <wp:extent cx="168707" cy="588265"/>
                      <wp:effectExtent l="0" t="0" r="0" b="0"/>
                      <wp:docPr id="5412" name="Group 5412"/>
                      <wp:cNvGraphicFramePr/>
                      <a:graphic xmlns:a="http://schemas.openxmlformats.org/drawingml/2006/main">
                        <a:graphicData uri="http://schemas.microsoft.com/office/word/2010/wordprocessingGroup">
                          <wpg:wgp>
                            <wpg:cNvGrpSpPr/>
                            <wpg:grpSpPr>
                              <a:xfrm>
                                <a:off x="0" y="0"/>
                                <a:ext cx="168707" cy="588265"/>
                                <a:chOff x="0" y="0"/>
                                <a:chExt cx="168707" cy="588265"/>
                              </a:xfrm>
                            </wpg:grpSpPr>
                            <wps:wsp>
                              <wps:cNvPr id="534" name="Rectangle 534"/>
                              <wps:cNvSpPr/>
                              <wps:spPr>
                                <a:xfrm rot="-5399999">
                                  <a:off x="-254074" y="109810"/>
                                  <a:ext cx="732530" cy="224380"/>
                                </a:xfrm>
                                <a:prstGeom prst="rect">
                                  <a:avLst/>
                                </a:prstGeom>
                                <a:ln>
                                  <a:noFill/>
                                </a:ln>
                              </wps:spPr>
                              <wps:txbx>
                                <w:txbxContent>
                                  <w:p w14:paraId="186DAB78" w14:textId="77777777" w:rsidR="00494CCF" w:rsidRDefault="009A6C17">
                                    <w:pPr>
                                      <w:spacing w:after="160" w:line="259" w:lineRule="auto"/>
                                      <w:ind w:left="0" w:firstLine="0"/>
                                      <w:jc w:val="left"/>
                                    </w:pPr>
                                    <w:r>
                                      <w:t>Pakilisus</w:t>
                                    </w:r>
                                  </w:p>
                                </w:txbxContent>
                              </wps:txbx>
                              <wps:bodyPr horzOverflow="overflow" vert="horz" lIns="0" tIns="0" rIns="0" bIns="0" rtlCol="0">
                                <a:noAutofit/>
                              </wps:bodyPr>
                            </wps:wsp>
                            <wps:wsp>
                              <wps:cNvPr id="535" name="Rectangle 535"/>
                              <wps:cNvSpPr/>
                              <wps:spPr>
                                <a:xfrm rot="-5399999">
                                  <a:off x="86854" y="-99425"/>
                                  <a:ext cx="50673" cy="224380"/>
                                </a:xfrm>
                                <a:prstGeom prst="rect">
                                  <a:avLst/>
                                </a:prstGeom>
                                <a:ln>
                                  <a:noFill/>
                                </a:ln>
                              </wps:spPr>
                              <wps:txbx>
                                <w:txbxContent>
                                  <w:p w14:paraId="3F1BC81B" w14:textId="77777777" w:rsidR="00494CCF" w:rsidRDefault="009A6C17">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39A0AC9F" id="Group 5412" o:spid="_x0000_s1026" style="width:13.3pt;height:46.3pt;mso-position-horizontal-relative:char;mso-position-vertical-relative:line" coordsize="1687,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">
                      <v:rect id="Rectangle 534" o:spid="_x0000_s1027" style="position:absolute;left:-2540;top:1098;width:7324;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" filled="f" stroked="f">
                        <v:textbox inset="0,0,0,0">
                          <w:txbxContent>
                            <w:p w14:paraId="186DAB78" w14:textId="77777777" w:rsidR="00494CCF" w:rsidRDefault="009A6C17">
                              <w:pPr>
                                <w:spacing w:after="160" w:line="259" w:lineRule="auto"/>
                                <w:ind w:left="0" w:firstLine="0"/>
                                <w:jc w:val="left"/>
                              </w:pPr>
                              <w:r>
                                <w:t>Pakilisus</w:t>
                              </w:r>
                            </w:p>
                          </w:txbxContent>
                        </v:textbox>
                      </v:rect>
                      <v:rect id="Rectangle 535" o:spid="_x0000_s102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" filled="f" stroked="f">
                        <v:textbox inset="0,0,0,0">
                          <w:txbxContent>
                            <w:p w14:paraId="3F1BC81B" w14:textId="77777777" w:rsidR="00494CCF" w:rsidRDefault="009A6C17">
                              <w:pPr>
                                <w:spacing w:after="160" w:line="259" w:lineRule="auto"/>
                                <w:ind w:left="0" w:firstLine="0"/>
                                <w:jc w:val="left"/>
                              </w:pPr>
                              <w:r>
                                <w:t xml:space="preserve"> </w:t>
                              </w:r>
                            </w:p>
                          </w:txbxContent>
                        </v:textbox>
                      </v:rect>
                      <w10:anchorlock/>
                    </v:group>
                  </w:pict>
                </mc:Fallback>
              </mc:AlternateContent>
            </w:r>
          </w:p>
        </w:tc>
        <w:tc>
          <w:tcPr>
            <w:tcW w:w="2247" w:type="dxa"/>
            <w:tcBorders>
              <w:top w:val="single" w:sz="4" w:space="0" w:color="000000"/>
              <w:left w:val="single" w:sz="4" w:space="0" w:color="000000"/>
              <w:bottom w:val="single" w:sz="4" w:space="0" w:color="000000"/>
              <w:right w:val="single" w:sz="4" w:space="0" w:color="000000"/>
            </w:tcBorders>
          </w:tcPr>
          <w:p w14:paraId="40479A32" w14:textId="77777777" w:rsidR="00494CCF" w:rsidRDefault="009A6C17">
            <w:pPr>
              <w:spacing w:after="0" w:line="259" w:lineRule="auto"/>
              <w:ind w:left="0" w:firstLine="0"/>
              <w:jc w:val="left"/>
            </w:pPr>
            <w:r>
              <w:t xml:space="preserve">Kriitiline viga </w:t>
            </w:r>
          </w:p>
        </w:tc>
        <w:tc>
          <w:tcPr>
            <w:tcW w:w="1788" w:type="dxa"/>
            <w:tcBorders>
              <w:top w:val="single" w:sz="4" w:space="0" w:color="000000"/>
              <w:left w:val="single" w:sz="4" w:space="0" w:color="000000"/>
              <w:bottom w:val="single" w:sz="4" w:space="0" w:color="000000"/>
              <w:right w:val="single" w:sz="4" w:space="0" w:color="000000"/>
            </w:tcBorders>
          </w:tcPr>
          <w:p w14:paraId="15F340DD" w14:textId="77777777" w:rsidR="00494CCF" w:rsidRDefault="009A6C17">
            <w:pPr>
              <w:spacing w:after="0" w:line="259" w:lineRule="auto"/>
              <w:ind w:left="4" w:firstLine="0"/>
              <w:jc w:val="center"/>
            </w:pPr>
            <w:r>
              <w:t xml:space="preserve">R1/T8 </w:t>
            </w:r>
          </w:p>
        </w:tc>
      </w:tr>
      <w:tr w:rsidR="00494CCF" w14:paraId="66E25158" w14:textId="77777777">
        <w:trPr>
          <w:trHeight w:val="434"/>
        </w:trPr>
        <w:tc>
          <w:tcPr>
            <w:tcW w:w="0" w:type="auto"/>
            <w:vMerge/>
            <w:tcBorders>
              <w:top w:val="nil"/>
              <w:left w:val="single" w:sz="4" w:space="0" w:color="000000"/>
              <w:bottom w:val="nil"/>
              <w:right w:val="single" w:sz="4" w:space="0" w:color="000000"/>
            </w:tcBorders>
          </w:tcPr>
          <w:p w14:paraId="5DACEDFF" w14:textId="77777777" w:rsidR="00494CCF" w:rsidRDefault="00494CCF">
            <w:pPr>
              <w:spacing w:after="160" w:line="259" w:lineRule="auto"/>
              <w:ind w:left="0" w:firstLine="0"/>
              <w:jc w:val="left"/>
            </w:pPr>
          </w:p>
        </w:tc>
        <w:tc>
          <w:tcPr>
            <w:tcW w:w="2247" w:type="dxa"/>
            <w:tcBorders>
              <w:top w:val="single" w:sz="4" w:space="0" w:color="000000"/>
              <w:left w:val="single" w:sz="4" w:space="0" w:color="000000"/>
              <w:bottom w:val="single" w:sz="4" w:space="0" w:color="000000"/>
              <w:right w:val="single" w:sz="4" w:space="0" w:color="000000"/>
            </w:tcBorders>
          </w:tcPr>
          <w:p w14:paraId="4E333CE2" w14:textId="77777777" w:rsidR="00494CCF" w:rsidRDefault="009A6C17">
            <w:pPr>
              <w:spacing w:after="0" w:line="259" w:lineRule="auto"/>
              <w:ind w:left="0" w:firstLine="0"/>
              <w:jc w:val="left"/>
            </w:pPr>
            <w:r>
              <w:t xml:space="preserve">Oluline viga </w:t>
            </w:r>
          </w:p>
        </w:tc>
        <w:tc>
          <w:tcPr>
            <w:tcW w:w="1788" w:type="dxa"/>
            <w:tcBorders>
              <w:top w:val="single" w:sz="4" w:space="0" w:color="000000"/>
              <w:left w:val="single" w:sz="4" w:space="0" w:color="000000"/>
              <w:bottom w:val="single" w:sz="4" w:space="0" w:color="000000"/>
              <w:right w:val="single" w:sz="4" w:space="0" w:color="000000"/>
            </w:tcBorders>
          </w:tcPr>
          <w:p w14:paraId="1EB37D80" w14:textId="77777777" w:rsidR="00494CCF" w:rsidRDefault="009A6C17">
            <w:pPr>
              <w:spacing w:after="0" w:line="259" w:lineRule="auto"/>
              <w:ind w:left="4" w:firstLine="0"/>
              <w:jc w:val="center"/>
            </w:pPr>
            <w:r>
              <w:t xml:space="preserve">R2/T12 </w:t>
            </w:r>
          </w:p>
        </w:tc>
      </w:tr>
      <w:tr w:rsidR="00494CCF" w14:paraId="2AE59D2A" w14:textId="77777777">
        <w:trPr>
          <w:trHeight w:val="463"/>
        </w:trPr>
        <w:tc>
          <w:tcPr>
            <w:tcW w:w="0" w:type="auto"/>
            <w:vMerge/>
            <w:tcBorders>
              <w:top w:val="nil"/>
              <w:left w:val="single" w:sz="4" w:space="0" w:color="000000"/>
              <w:bottom w:val="single" w:sz="4" w:space="0" w:color="000000"/>
              <w:right w:val="single" w:sz="4" w:space="0" w:color="000000"/>
            </w:tcBorders>
          </w:tcPr>
          <w:p w14:paraId="13577F81" w14:textId="77777777" w:rsidR="00494CCF" w:rsidRDefault="00494CCF">
            <w:pPr>
              <w:spacing w:after="160" w:line="259" w:lineRule="auto"/>
              <w:ind w:left="0" w:firstLine="0"/>
              <w:jc w:val="left"/>
            </w:pPr>
          </w:p>
        </w:tc>
        <w:tc>
          <w:tcPr>
            <w:tcW w:w="2247" w:type="dxa"/>
            <w:tcBorders>
              <w:top w:val="single" w:sz="4" w:space="0" w:color="000000"/>
              <w:left w:val="single" w:sz="4" w:space="0" w:color="000000"/>
              <w:bottom w:val="single" w:sz="4" w:space="0" w:color="000000"/>
              <w:right w:val="single" w:sz="4" w:space="0" w:color="000000"/>
            </w:tcBorders>
          </w:tcPr>
          <w:p w14:paraId="1EC325DF" w14:textId="77777777" w:rsidR="00494CCF" w:rsidRDefault="009A6C17">
            <w:pPr>
              <w:spacing w:after="0" w:line="259" w:lineRule="auto"/>
              <w:ind w:left="0" w:firstLine="0"/>
              <w:jc w:val="left"/>
            </w:pPr>
            <w:r>
              <w:t xml:space="preserve">Väheoluline viga </w:t>
            </w:r>
          </w:p>
        </w:tc>
        <w:tc>
          <w:tcPr>
            <w:tcW w:w="1788" w:type="dxa"/>
            <w:tcBorders>
              <w:top w:val="single" w:sz="4" w:space="0" w:color="000000"/>
              <w:left w:val="single" w:sz="4" w:space="0" w:color="000000"/>
              <w:bottom w:val="single" w:sz="4" w:space="0" w:color="000000"/>
              <w:right w:val="single" w:sz="4" w:space="0" w:color="000000"/>
            </w:tcBorders>
          </w:tcPr>
          <w:p w14:paraId="3F90A3B8" w14:textId="77777777" w:rsidR="00494CCF" w:rsidRDefault="009A6C17">
            <w:pPr>
              <w:spacing w:after="0" w:line="259" w:lineRule="auto"/>
              <w:ind w:left="4" w:firstLine="0"/>
              <w:jc w:val="center"/>
            </w:pPr>
            <w:r>
              <w:t xml:space="preserve">R8/T48 </w:t>
            </w:r>
          </w:p>
        </w:tc>
      </w:tr>
    </w:tbl>
    <w:p w14:paraId="4465C66A" w14:textId="77777777" w:rsidR="00A75213" w:rsidRDefault="00A75213" w:rsidP="00A75213">
      <w:pPr>
        <w:ind w:left="-5" w:firstLine="713"/>
      </w:pPr>
    </w:p>
    <w:p w14:paraId="45CB2D7F" w14:textId="61F31AC9" w:rsidR="00494CCF" w:rsidRDefault="009A6C17" w:rsidP="00A75213">
      <w:pPr>
        <w:ind w:left="708" w:firstLine="0"/>
      </w:pPr>
      <w:r>
        <w:t xml:space="preserve">4.7. </w:t>
      </w:r>
      <w:r w:rsidR="008606B7">
        <w:t>Te</w:t>
      </w:r>
      <w:r>
        <w:t>lefonikonsultatsiooni andmine ja kõnedele vastamine</w:t>
      </w:r>
      <w:r w:rsidR="008606B7">
        <w:t xml:space="preserve"> eesti keeles</w:t>
      </w:r>
      <w:r>
        <w:t xml:space="preserve"> tööpäevadel kella 08.00-17.00</w:t>
      </w:r>
      <w:r w:rsidR="008606B7">
        <w:t xml:space="preserve"> </w:t>
      </w:r>
    </w:p>
    <w:p w14:paraId="1E9D47CA" w14:textId="20F823CA" w:rsidR="00494CCF" w:rsidRDefault="00494CCF">
      <w:pPr>
        <w:spacing w:after="115" w:line="259" w:lineRule="auto"/>
        <w:ind w:left="0" w:firstLine="0"/>
        <w:jc w:val="left"/>
      </w:pPr>
    </w:p>
    <w:p w14:paraId="12D7E461" w14:textId="6A81BC98" w:rsidR="00494CCF" w:rsidRDefault="009A6C17">
      <w:pPr>
        <w:pStyle w:val="Pealkiri1"/>
        <w:ind w:left="-5"/>
      </w:pPr>
      <w:r>
        <w:t>5. Lisainformatsioon</w:t>
      </w:r>
    </w:p>
    <w:p w14:paraId="15F4BD78" w14:textId="43020CEF" w:rsidR="003B6373" w:rsidRDefault="0030466F">
      <w:pPr>
        <w:ind w:left="-5"/>
      </w:pPr>
      <w:r w:rsidRPr="0030466F">
        <w:t>Infosüsteemi üldine turvaklass on K1T1K1 ja etalonturbeviis on standardturve. Infovarade konfidentsiaalsus, terviklus ja käideldavus tuleb tagada vähemalt E-ITS määruses kirjeldatud standardturbe meetmetega.</w:t>
      </w:r>
    </w:p>
    <w:p w14:paraId="1B1BE6FA" w14:textId="105131EB" w:rsidR="00494CCF" w:rsidRDefault="009A6C17">
      <w:pPr>
        <w:ind w:left="-5"/>
      </w:pPr>
      <w:r>
        <w:t>5.1. Tööd ja teenused, mida ei teostata käesolevaga hangitavate teenuste raames:</w:t>
      </w:r>
    </w:p>
    <w:p w14:paraId="1878B753" w14:textId="5BAA9D8F" w:rsidR="00494CCF" w:rsidRDefault="009A6C17">
      <w:pPr>
        <w:ind w:left="-5"/>
      </w:pPr>
      <w:r>
        <w:t>5.1.1 veebilehe sisu haldamine (v.a. tehnilised nõuanded);</w:t>
      </w:r>
    </w:p>
    <w:p w14:paraId="6A1DAEF6" w14:textId="3B6B66F8" w:rsidR="00494CCF" w:rsidRDefault="009A6C17">
      <w:pPr>
        <w:ind w:left="-5"/>
      </w:pPr>
      <w:r>
        <w:t>5.1.2 tarkvara arendus, nõuete analüüs ja spetsifitseerimine;</w:t>
      </w:r>
    </w:p>
    <w:p w14:paraId="351E5B91" w14:textId="77777777" w:rsidR="00347F46" w:rsidRDefault="009A6C17">
      <w:pPr>
        <w:spacing w:after="3" w:line="239" w:lineRule="auto"/>
        <w:ind w:left="-5"/>
        <w:jc w:val="left"/>
      </w:pPr>
      <w:r>
        <w:t>5.1.3 elektroonikaseadmete füüsiline remont (elektroonikaplaadil kivide vahetus, vms tegevus);</w:t>
      </w:r>
    </w:p>
    <w:p w14:paraId="0FCDFBF8" w14:textId="7D56D711" w:rsidR="00494CCF" w:rsidRDefault="009A6C17">
      <w:pPr>
        <w:spacing w:after="3" w:line="239" w:lineRule="auto"/>
        <w:ind w:left="-5"/>
        <w:jc w:val="left"/>
      </w:pPr>
      <w:r>
        <w:t>5.1.4 suuremahulisemad kaabeldustega seotud tööd (s.t. rohkem kui 1-2 arvutile/seadmele mõeldud võrgukaabli vedu</w:t>
      </w:r>
      <w:r w:rsidR="00347F46">
        <w:t xml:space="preserve"> või läbi mitme ruumi</w:t>
      </w:r>
      <w:r>
        <w:t>);</w:t>
      </w:r>
    </w:p>
    <w:p w14:paraId="6C482272" w14:textId="3E47EB91" w:rsidR="00494CCF" w:rsidRDefault="009A6C17">
      <w:pPr>
        <w:ind w:left="-5"/>
      </w:pPr>
      <w:r>
        <w:lastRenderedPageBreak/>
        <w:t xml:space="preserve">5.1.5 infrastruktuuri loogilise tervikosa oluline põhimõtteline ümber tegemine või uuesti tegemine, mis nõuab tööaega rohkem kui </w:t>
      </w:r>
      <w:r w:rsidR="00347F46">
        <w:t>1</w:t>
      </w:r>
      <w:r>
        <w:t xml:space="preserve"> tööpäeva kvartalis. Mahukamaid töid käsitletakse eraldi arendusprojektidena;</w:t>
      </w:r>
    </w:p>
    <w:p w14:paraId="265E68F3" w14:textId="6824EB1F" w:rsidR="00494CCF" w:rsidRDefault="009A6C17">
      <w:pPr>
        <w:ind w:left="-5"/>
      </w:pPr>
      <w:r>
        <w:t>5.1.6 töö, mis on oma iseloomult toe- või hoolduse väline rike;</w:t>
      </w:r>
    </w:p>
    <w:p w14:paraId="0EECFDBC" w14:textId="212B653F" w:rsidR="00494CCF" w:rsidRDefault="009A6C17">
      <w:pPr>
        <w:ind w:left="-5"/>
      </w:pPr>
      <w:r>
        <w:t>5.1.7 töö, mis kaasneb seoses arvutitöökohtade või seadmete olulise lisandumisega või arendustöödega</w:t>
      </w:r>
      <w:r w:rsidR="00027264">
        <w:t>.</w:t>
      </w:r>
    </w:p>
    <w:p w14:paraId="34CEC567" w14:textId="7C9603B8" w:rsidR="00494CCF" w:rsidRDefault="00494CCF">
      <w:pPr>
        <w:spacing w:after="0" w:line="259" w:lineRule="auto"/>
        <w:ind w:left="0" w:firstLine="0"/>
        <w:jc w:val="left"/>
      </w:pPr>
    </w:p>
    <w:p w14:paraId="7B77CB6B" w14:textId="03C0D4F9" w:rsidR="00494CCF" w:rsidRDefault="009A6C17" w:rsidP="0062624A">
      <w:pPr>
        <w:pStyle w:val="Loendilik"/>
        <w:numPr>
          <w:ilvl w:val="0"/>
          <w:numId w:val="2"/>
        </w:numPr>
        <w:spacing w:after="11"/>
        <w:jc w:val="left"/>
      </w:pPr>
      <w:r w:rsidRPr="0062624A">
        <w:rPr>
          <w:b/>
        </w:rPr>
        <w:t>Pakkuja tehnilisele ja kutsealasele pädevusele esitatavad tingimused ja nõutavad dokumendid.</w:t>
      </w:r>
    </w:p>
    <w:p w14:paraId="3DC3C141" w14:textId="77777777" w:rsidR="00494CCF" w:rsidRDefault="009A6C17">
      <w:pPr>
        <w:numPr>
          <w:ilvl w:val="1"/>
          <w:numId w:val="2"/>
        </w:numPr>
      </w:pPr>
      <w:r>
        <w:t xml:space="preserve">Pakkuja, kes peab oma asukohamaa seaduste kohaselt olema registreeritud äriregistris või erialases registris, esitab sellekohase kehtiva registritunnistuse või kehtiva koopia vastavast registritunnistusest. Registritunnistust ei pea esitama Eesti äriregistris registreeritud pakkuja. </w:t>
      </w:r>
    </w:p>
    <w:p w14:paraId="19D9BE58" w14:textId="59E9665F" w:rsidR="00494CCF" w:rsidRDefault="009A6C17">
      <w:pPr>
        <w:numPr>
          <w:ilvl w:val="1"/>
          <w:numId w:val="2"/>
        </w:numPr>
      </w:pPr>
      <w:r>
        <w:t xml:space="preserve">Pakkuja poolt pakutav teenus peab vastama käesolevas dokumendis toodud teenuse osutamise tingimustele, millise asjaolu vastavust kontrollib </w:t>
      </w:r>
      <w:r w:rsidR="008606B7">
        <w:t>tellija</w:t>
      </w:r>
      <w:r>
        <w:t>.</w:t>
      </w:r>
    </w:p>
    <w:p w14:paraId="30E6DFA7" w14:textId="19E2B231" w:rsidR="002E4476" w:rsidRDefault="002567C0">
      <w:pPr>
        <w:numPr>
          <w:ilvl w:val="1"/>
          <w:numId w:val="2"/>
        </w:numPr>
      </w:pPr>
      <w:r w:rsidRPr="002567C0">
        <w:t>Pakkujal peab olema ette näidata</w:t>
      </w:r>
      <w:r w:rsidR="0046787C">
        <w:t xml:space="preserve"> vähemalt kaks</w:t>
      </w:r>
      <w:r w:rsidRPr="002567C0">
        <w:t xml:space="preserve"> viimase </w:t>
      </w:r>
      <w:r w:rsidR="008606B7">
        <w:t>36</w:t>
      </w:r>
      <w:r w:rsidR="0046787C">
        <w:t xml:space="preserve"> kuu</w:t>
      </w:r>
      <w:r w:rsidRPr="002567C0">
        <w:t xml:space="preserve"> jooksul nõuetekohaselt täidetud lepingu</w:t>
      </w:r>
      <w:r w:rsidR="00750728">
        <w:t>t.</w:t>
      </w:r>
      <w:r w:rsidRPr="002567C0">
        <w:t xml:space="preserve"> </w:t>
      </w:r>
    </w:p>
    <w:p w14:paraId="0925B152" w14:textId="77777777" w:rsidR="006D44F9" w:rsidRDefault="006D44F9" w:rsidP="00FB5945"/>
    <w:p w14:paraId="17A8C775" w14:textId="7CAA0556" w:rsidR="009165FF" w:rsidRPr="00845E12" w:rsidRDefault="009165FF" w:rsidP="006D44F9">
      <w:pPr>
        <w:pStyle w:val="Loendilik"/>
        <w:numPr>
          <w:ilvl w:val="0"/>
          <w:numId w:val="2"/>
        </w:numPr>
        <w:rPr>
          <w:b/>
          <w:bCs/>
        </w:rPr>
      </w:pPr>
      <w:r w:rsidRPr="00845E12">
        <w:rPr>
          <w:b/>
          <w:bCs/>
        </w:rPr>
        <w:t>Tellija</w:t>
      </w:r>
      <w:r w:rsidR="00234790" w:rsidRPr="00845E12">
        <w:rPr>
          <w:b/>
          <w:bCs/>
        </w:rPr>
        <w:t xml:space="preserve"> </w:t>
      </w:r>
      <w:r w:rsidR="00E874FE" w:rsidRPr="00845E12">
        <w:rPr>
          <w:b/>
          <w:bCs/>
        </w:rPr>
        <w:t>ei sõlmi töövõtulepingut ja kõrvaldab pakkumismenetlusest pakkuja:</w:t>
      </w:r>
    </w:p>
    <w:p w14:paraId="50D1DC2A" w14:textId="7B9E80E3" w:rsidR="009D6BD5" w:rsidRDefault="004E10C9" w:rsidP="00845E12">
      <w:pPr>
        <w:pStyle w:val="Loendilik"/>
        <w:numPr>
          <w:ilvl w:val="1"/>
          <w:numId w:val="2"/>
        </w:numPr>
      </w:pPr>
      <w:r>
        <w:t xml:space="preserve">RHS </w:t>
      </w:r>
      <w:r w:rsidRPr="004E10C9">
        <w:t>§ 95</w:t>
      </w:r>
      <w:r>
        <w:t xml:space="preserve"> lg</w:t>
      </w:r>
      <w:r w:rsidR="007C4117">
        <w:t xml:space="preserve"> </w:t>
      </w:r>
      <w:r>
        <w:t>1</w:t>
      </w:r>
      <w:r w:rsidR="00AA24C4">
        <w:t xml:space="preserve"> </w:t>
      </w:r>
      <w:r w:rsidR="007C4117">
        <w:t xml:space="preserve">nimetatud </w:t>
      </w:r>
      <w:r w:rsidR="00AA24C4">
        <w:t>alus</w:t>
      </w:r>
      <w:r w:rsidR="007C4117">
        <w:t>t</w:t>
      </w:r>
      <w:r w:rsidR="00AA24C4">
        <w:t>e</w:t>
      </w:r>
      <w:r w:rsidR="007C4117">
        <w:t xml:space="preserve"> esinemise</w:t>
      </w:r>
      <w:r w:rsidR="00AA24C4">
        <w:t>l</w:t>
      </w:r>
      <w:r w:rsidR="003A0831">
        <w:t>;</w:t>
      </w:r>
    </w:p>
    <w:p w14:paraId="50EE3B2B" w14:textId="1FDDB038" w:rsidR="009D6BD5" w:rsidRDefault="009D6BD5" w:rsidP="00845E12">
      <w:pPr>
        <w:pStyle w:val="Loendilik"/>
        <w:numPr>
          <w:ilvl w:val="1"/>
          <w:numId w:val="2"/>
        </w:numPr>
      </w:pPr>
      <w:r w:rsidRPr="009D6BD5">
        <w:t xml:space="preserve">kellel on </w:t>
      </w:r>
      <w:r w:rsidR="00830AC2">
        <w:t>tellija</w:t>
      </w:r>
      <w:del w:id="1" w:author="Helena Kink" w:date="2025-05-12T11:13:00Z" w16du:dateUtc="2025-05-12T08:13:00Z">
        <w:r w:rsidR="00C910EE" w:rsidDel="007C4117">
          <w:delText xml:space="preserve"> </w:delText>
        </w:r>
      </w:del>
      <w:r w:rsidRPr="009D6BD5">
        <w:t xml:space="preserve"> asukohajärgse kohaliku maksu maksuvõlg maksukorralduse seaduse tähenduses;</w:t>
      </w:r>
    </w:p>
    <w:p w14:paraId="0D46417A" w14:textId="1DF81299" w:rsidR="00845E12" w:rsidRDefault="00845E12" w:rsidP="00845E12">
      <w:pPr>
        <w:pStyle w:val="Loendilik"/>
        <w:numPr>
          <w:ilvl w:val="1"/>
          <w:numId w:val="2"/>
        </w:numPr>
      </w:pPr>
      <w:r>
        <w:t>kes on pankrotis või likvideerimisel, kelle suhtes on algatatud pankroti- või likvideerimismenetlus, kelle äritegevus on peatatud või kes on muus sellesarnases olukorras tema asukohamaa õigusaktide kohaselt.</w:t>
      </w:r>
    </w:p>
    <w:p w14:paraId="5309E65C" w14:textId="75968888" w:rsidR="006D44F9" w:rsidRDefault="00845E12" w:rsidP="005D59CC">
      <w:pPr>
        <w:pStyle w:val="Loendilik"/>
        <w:ind w:left="730" w:firstLine="0"/>
      </w:pPr>
      <w:r>
        <w:t xml:space="preserve">Pakkujal tuleb esitada nimetatud asjaolu puudumise kohta kinnitus </w:t>
      </w:r>
      <w:r w:rsidR="008B1C90">
        <w:t>Lisa</w:t>
      </w:r>
      <w:r>
        <w:t xml:space="preserve"> </w:t>
      </w:r>
      <w:r w:rsidR="008B1C90">
        <w:t>3</w:t>
      </w:r>
      <w:r>
        <w:t xml:space="preserve">. Tellija kontrollib ise Eestis asuval pakkujal käesolevas punktis sätestatud  pakkumismenetlusest kõrvaldamise aluse puudumist. Kui pakkuja ei asu Eestis või andmed ei ole tasuta kättesaadavad andmebaasi kaudu tuleb pakkujal tellija nõudmisel esitada pakkuja asukohariigi vastava pädevusega ametiasutuse tõend.  </w:t>
      </w:r>
    </w:p>
    <w:p w14:paraId="78391102" w14:textId="77777777" w:rsidR="00CB02FE" w:rsidRDefault="00CB02FE" w:rsidP="005D59CC">
      <w:pPr>
        <w:pStyle w:val="Loendilik"/>
        <w:ind w:left="730" w:firstLine="0"/>
      </w:pPr>
    </w:p>
    <w:p w14:paraId="1ED77986" w14:textId="69AFE642" w:rsidR="00494CCF" w:rsidRDefault="008B1C90">
      <w:pPr>
        <w:pStyle w:val="Pealkiri1"/>
        <w:ind w:left="-5"/>
      </w:pPr>
      <w:r>
        <w:t>8</w:t>
      </w:r>
      <w:r w:rsidR="009A6C17">
        <w:t>.</w:t>
      </w:r>
      <w:r w:rsidR="0062624A">
        <w:t xml:space="preserve"> </w:t>
      </w:r>
      <w:r w:rsidR="009A6C17">
        <w:t>Pakkumuse esitamine</w:t>
      </w:r>
    </w:p>
    <w:p w14:paraId="4B5DBCA1" w14:textId="484EB598" w:rsidR="00494CCF" w:rsidRDefault="0062624A">
      <w:pPr>
        <w:ind w:left="-5"/>
      </w:pPr>
      <w:r>
        <w:t>8</w:t>
      </w:r>
      <w:r w:rsidR="009A6C17">
        <w:t>.1. Pakkumus ja selle juurde kuuluvad dokumendid peavad olema vormistatud eesti keeles.</w:t>
      </w:r>
    </w:p>
    <w:p w14:paraId="56E8DB21" w14:textId="0DE85D0E" w:rsidR="001D2C9E" w:rsidRDefault="0062624A">
      <w:pPr>
        <w:ind w:left="-5"/>
      </w:pPr>
      <w:r w:rsidRPr="00E15781">
        <w:t>8</w:t>
      </w:r>
      <w:r w:rsidR="009A6C17" w:rsidRPr="00E15781">
        <w:t xml:space="preserve">.2. </w:t>
      </w:r>
      <w:r w:rsidR="001D2C9E" w:rsidRPr="00E15781">
        <w:t xml:space="preserve">Pakkumus peab sisaldama </w:t>
      </w:r>
      <w:r w:rsidR="006E7BAD" w:rsidRPr="00E15781">
        <w:t xml:space="preserve">IT hooldusteenuse </w:t>
      </w:r>
      <w:r w:rsidR="000769A0">
        <w:t>kalendri</w:t>
      </w:r>
      <w:r w:rsidR="002B5508">
        <w:t xml:space="preserve">kuu </w:t>
      </w:r>
      <w:r w:rsidR="007A45D1" w:rsidRPr="00E15781">
        <w:t xml:space="preserve">maksumust, </w:t>
      </w:r>
      <w:r w:rsidR="00F7317E" w:rsidRPr="00E15781">
        <w:t xml:space="preserve">lepinguväliste tööde </w:t>
      </w:r>
      <w:r w:rsidR="007A45D1" w:rsidRPr="00E15781">
        <w:t>arendustöö tunni maksumust, lisatöö tunni maksumust.</w:t>
      </w:r>
      <w:r w:rsidR="007A45D1">
        <w:t xml:space="preserve"> </w:t>
      </w:r>
    </w:p>
    <w:p w14:paraId="661A5A1B" w14:textId="1387B147" w:rsidR="00494CCF" w:rsidRDefault="00F149AB">
      <w:pPr>
        <w:ind w:left="-5"/>
      </w:pPr>
      <w:r>
        <w:t xml:space="preserve">8.3. </w:t>
      </w:r>
      <w:r w:rsidR="009A6C17">
        <w:t>Pakkumus peab olema alla kirjutatud pakkuja seadusliku esindaja või tema volitatud isiku poolt</w:t>
      </w:r>
      <w:r w:rsidR="002B5508">
        <w:t xml:space="preserve"> (</w:t>
      </w:r>
      <w:r w:rsidR="00B010F6">
        <w:t xml:space="preserve">pakkumusele </w:t>
      </w:r>
      <w:r w:rsidR="002B5508">
        <w:t>lisatud kehtiv volitus)</w:t>
      </w:r>
      <w:r w:rsidR="009A6C17">
        <w:t>;</w:t>
      </w:r>
    </w:p>
    <w:p w14:paraId="1BFFB40C" w14:textId="580B7C4C" w:rsidR="00494CCF" w:rsidRPr="005B6173" w:rsidRDefault="0062624A">
      <w:pPr>
        <w:spacing w:after="11"/>
        <w:ind w:left="-5"/>
        <w:jc w:val="left"/>
      </w:pPr>
      <w:r>
        <w:t>8</w:t>
      </w:r>
      <w:r w:rsidR="009A6C17">
        <w:t>.</w:t>
      </w:r>
      <w:r w:rsidR="00F149AB">
        <w:t>4</w:t>
      </w:r>
      <w:r w:rsidR="009A6C17">
        <w:t xml:space="preserve">. </w:t>
      </w:r>
      <w:r w:rsidR="009A6C17" w:rsidRPr="007A505A">
        <w:rPr>
          <w:bCs/>
        </w:rPr>
        <w:t xml:space="preserve">Pakkumuse esitamise tähtaeg on </w:t>
      </w:r>
      <w:r w:rsidR="004B1591" w:rsidRPr="005B6173">
        <w:rPr>
          <w:bCs/>
        </w:rPr>
        <w:t>2</w:t>
      </w:r>
      <w:r w:rsidR="00DD55A7" w:rsidRPr="005B6173">
        <w:rPr>
          <w:bCs/>
        </w:rPr>
        <w:t>8</w:t>
      </w:r>
      <w:r w:rsidR="009C2A9B" w:rsidRPr="005B6173">
        <w:rPr>
          <w:bCs/>
          <w:color w:val="auto"/>
        </w:rPr>
        <w:t>.05.2025</w:t>
      </w:r>
      <w:r w:rsidR="0083184C" w:rsidRPr="005B6173">
        <w:rPr>
          <w:bCs/>
          <w:color w:val="auto"/>
        </w:rPr>
        <w:t xml:space="preserve"> kell </w:t>
      </w:r>
      <w:r w:rsidR="006C3972" w:rsidRPr="005B6173">
        <w:rPr>
          <w:bCs/>
          <w:color w:val="auto"/>
        </w:rPr>
        <w:t>9</w:t>
      </w:r>
      <w:r w:rsidR="0083184C" w:rsidRPr="005B6173">
        <w:rPr>
          <w:bCs/>
          <w:color w:val="auto"/>
        </w:rPr>
        <w:t>:00</w:t>
      </w:r>
    </w:p>
    <w:p w14:paraId="3BAAFBF6" w14:textId="2B45958E" w:rsidR="00494CCF" w:rsidRDefault="0062624A">
      <w:pPr>
        <w:spacing w:after="3" w:line="239" w:lineRule="auto"/>
        <w:ind w:left="-5"/>
        <w:jc w:val="left"/>
      </w:pPr>
      <w:r w:rsidRPr="005B6173">
        <w:t>8</w:t>
      </w:r>
      <w:r w:rsidR="009A6C17" w:rsidRPr="005B6173">
        <w:t>.</w:t>
      </w:r>
      <w:r w:rsidR="00F149AB" w:rsidRPr="005B6173">
        <w:t>5</w:t>
      </w:r>
      <w:r w:rsidR="009A6C17" w:rsidRPr="005B6173">
        <w:t xml:space="preserve">. Pakkumus tuleb esitada elektrooniliselt ja digitaalselt allkirjastatult ühes digikonteineris Rakvere </w:t>
      </w:r>
      <w:r w:rsidR="005F1E01" w:rsidRPr="005B6173">
        <w:t>Sotsiaalkeskuse</w:t>
      </w:r>
      <w:r w:rsidR="009A6C17" w:rsidRPr="005B6173">
        <w:t xml:space="preserve"> e-posti aadressile </w:t>
      </w:r>
      <w:hyperlink r:id="rId7" w:history="1">
        <w:r w:rsidR="005F1E01" w:rsidRPr="005B6173">
          <w:rPr>
            <w:rStyle w:val="Hperlink"/>
          </w:rPr>
          <w:t>mairi.leemets@raksotsabi.ee</w:t>
        </w:r>
      </w:hyperlink>
      <w:r w:rsidR="009A6C17" w:rsidRPr="005B6173">
        <w:t xml:space="preserve">, pealkirjaga „IT tugi- ja hooldusteenuse osutamine. Mitte avada enne </w:t>
      </w:r>
      <w:r w:rsidR="004B1591" w:rsidRPr="005B6173">
        <w:t>2</w:t>
      </w:r>
      <w:r w:rsidR="00DD55A7" w:rsidRPr="005B6173">
        <w:t>8</w:t>
      </w:r>
      <w:r w:rsidR="0083184C" w:rsidRPr="005B6173">
        <w:t>.0</w:t>
      </w:r>
      <w:r w:rsidR="009C2A9B" w:rsidRPr="005B6173">
        <w:t>5</w:t>
      </w:r>
      <w:r w:rsidR="0083184C" w:rsidRPr="005B6173">
        <w:t>.202</w:t>
      </w:r>
      <w:r w:rsidR="009C2A9B" w:rsidRPr="005B6173">
        <w:t>5</w:t>
      </w:r>
      <w:r w:rsidR="0083184C" w:rsidRPr="005B6173">
        <w:t xml:space="preserve"> kell </w:t>
      </w:r>
      <w:r w:rsidR="006C3972" w:rsidRPr="005B6173">
        <w:t>10</w:t>
      </w:r>
      <w:r w:rsidR="007A505A" w:rsidRPr="005B6173">
        <w:t>:00“</w:t>
      </w:r>
    </w:p>
    <w:p w14:paraId="2990F0C6" w14:textId="77777777" w:rsidR="00494CCF" w:rsidRDefault="009A6C17">
      <w:pPr>
        <w:spacing w:after="0" w:line="259" w:lineRule="auto"/>
        <w:ind w:left="0" w:firstLine="0"/>
        <w:jc w:val="left"/>
      </w:pPr>
      <w:r>
        <w:t xml:space="preserve"> </w:t>
      </w:r>
    </w:p>
    <w:p w14:paraId="38719EB1" w14:textId="1C820794" w:rsidR="00494CCF" w:rsidRDefault="0062624A">
      <w:pPr>
        <w:pStyle w:val="Pealkiri1"/>
        <w:ind w:left="-5"/>
      </w:pPr>
      <w:r>
        <w:t>9</w:t>
      </w:r>
      <w:r w:rsidR="009A6C17">
        <w:t>. Pakkumuste hindamine</w:t>
      </w:r>
    </w:p>
    <w:p w14:paraId="5BF63212" w14:textId="72C3AB6E" w:rsidR="00494CCF" w:rsidRDefault="0062624A">
      <w:pPr>
        <w:ind w:left="-5"/>
      </w:pPr>
      <w:r>
        <w:t>9</w:t>
      </w:r>
      <w:r w:rsidR="009A6C17">
        <w:t>.</w:t>
      </w:r>
      <w:r w:rsidR="002B5508">
        <w:t>1</w:t>
      </w:r>
      <w:r w:rsidR="009A6C17">
        <w:t>. Edukaks tunnistatakse madalaima hinnaga pakkumus tingimusel, et see vastab pakkumusmenetluses esitatud tingimustele. Pakkumusmenetluse kutse esitaja jätab endale õiguse lükata pakkumus tagasi, kui pakutud maksumus ületab oluliselt selleks eelarves planeeritud summat.</w:t>
      </w:r>
    </w:p>
    <w:p w14:paraId="0EEBB9C1" w14:textId="02684E39" w:rsidR="00494CCF" w:rsidRDefault="00494CCF">
      <w:pPr>
        <w:spacing w:after="0" w:line="259" w:lineRule="auto"/>
        <w:ind w:left="0" w:firstLine="0"/>
        <w:jc w:val="left"/>
      </w:pPr>
    </w:p>
    <w:p w14:paraId="0441D318" w14:textId="0D105403" w:rsidR="00494CCF" w:rsidRDefault="0062624A">
      <w:pPr>
        <w:pStyle w:val="Pealkiri1"/>
        <w:ind w:left="-5"/>
      </w:pPr>
      <w:r>
        <w:lastRenderedPageBreak/>
        <w:t>10</w:t>
      </w:r>
      <w:r w:rsidR="009A6C17">
        <w:t>. Lepingu sõlmimine</w:t>
      </w:r>
    </w:p>
    <w:p w14:paraId="6C4BF91D" w14:textId="1042B81D" w:rsidR="00494CCF" w:rsidRDefault="00DA5C1F">
      <w:pPr>
        <w:ind w:left="-5"/>
      </w:pPr>
      <w:r>
        <w:t xml:space="preserve">10.1. </w:t>
      </w:r>
      <w:r w:rsidR="009A6C17">
        <w:t>Rakvere Sotsiaalkeskus teeb edukaks tunnistatud pakkumuse esitanud pakkujale ettepaneku lepingu sõlmimiseks. Lepingu sõlmimise aluseks on käesolevad pakkumusmenetluse dokumendid, edukaks tunnistatud pakkumus ning läbirääkimistel kokkulepitud tingimused.</w:t>
      </w:r>
    </w:p>
    <w:p w14:paraId="451BE5F4" w14:textId="0C6B6E06" w:rsidR="00DA5C1F" w:rsidRDefault="00DA5C1F">
      <w:pPr>
        <w:ind w:left="-5"/>
      </w:pPr>
      <w:r>
        <w:t xml:space="preserve">10.2. Leping </w:t>
      </w:r>
      <w:r w:rsidRPr="00F17A70">
        <w:t xml:space="preserve">sõlmitakse </w:t>
      </w:r>
      <w:r w:rsidR="00EF29F2" w:rsidRPr="00F17A70">
        <w:t>36</w:t>
      </w:r>
      <w:r>
        <w:t xml:space="preserve"> kuuks</w:t>
      </w:r>
      <w:r w:rsidR="00707CA8">
        <w:t xml:space="preserve">. </w:t>
      </w:r>
    </w:p>
    <w:p w14:paraId="767BF546" w14:textId="77777777" w:rsidR="00DA5C1F" w:rsidRDefault="00DA5C1F">
      <w:pPr>
        <w:ind w:left="-5"/>
      </w:pPr>
    </w:p>
    <w:sectPr w:rsidR="00DA5C1F">
      <w:pgSz w:w="11906" w:h="16838"/>
      <w:pgMar w:top="689" w:right="847" w:bottom="1108" w:left="17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60C59"/>
    <w:multiLevelType w:val="multilevel"/>
    <w:tmpl w:val="A4D4C548"/>
    <w:lvl w:ilvl="0">
      <w:start w:val="4"/>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C31F6D"/>
    <w:multiLevelType w:val="multilevel"/>
    <w:tmpl w:val="B16AC8C0"/>
    <w:lvl w:ilvl="0">
      <w:start w:val="6"/>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73689488">
    <w:abstractNumId w:val="0"/>
  </w:num>
  <w:num w:numId="2" w16cid:durableId="28704776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a Kink">
    <w15:presenceInfo w15:providerId="AD" w15:userId="S::helena.kink@rakvere.ee::a623ba87-759b-41a7-90a5-d12db36b9f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CF"/>
    <w:rsid w:val="00027264"/>
    <w:rsid w:val="000769A0"/>
    <w:rsid w:val="000A5E0A"/>
    <w:rsid w:val="000B575D"/>
    <w:rsid w:val="001D2C9E"/>
    <w:rsid w:val="00217D3E"/>
    <w:rsid w:val="00234790"/>
    <w:rsid w:val="002367A3"/>
    <w:rsid w:val="00254EEF"/>
    <w:rsid w:val="002567C0"/>
    <w:rsid w:val="00283E7A"/>
    <w:rsid w:val="002B5508"/>
    <w:rsid w:val="002E4476"/>
    <w:rsid w:val="003006E2"/>
    <w:rsid w:val="0030466F"/>
    <w:rsid w:val="00306273"/>
    <w:rsid w:val="00347F46"/>
    <w:rsid w:val="003920F2"/>
    <w:rsid w:val="003A0831"/>
    <w:rsid w:val="003B6373"/>
    <w:rsid w:val="00411EE8"/>
    <w:rsid w:val="004271FC"/>
    <w:rsid w:val="004473C0"/>
    <w:rsid w:val="0046330F"/>
    <w:rsid w:val="0046787C"/>
    <w:rsid w:val="004755CC"/>
    <w:rsid w:val="004778A6"/>
    <w:rsid w:val="00481C84"/>
    <w:rsid w:val="00494CCF"/>
    <w:rsid w:val="004B1591"/>
    <w:rsid w:val="004C4AE9"/>
    <w:rsid w:val="004E10C9"/>
    <w:rsid w:val="00581A6D"/>
    <w:rsid w:val="005B6173"/>
    <w:rsid w:val="005C2974"/>
    <w:rsid w:val="005D23AF"/>
    <w:rsid w:val="005D59CC"/>
    <w:rsid w:val="005E7180"/>
    <w:rsid w:val="005F1E01"/>
    <w:rsid w:val="005F3162"/>
    <w:rsid w:val="0062624A"/>
    <w:rsid w:val="0064155B"/>
    <w:rsid w:val="006B4B46"/>
    <w:rsid w:val="006C3972"/>
    <w:rsid w:val="006D44F9"/>
    <w:rsid w:val="006E7BAD"/>
    <w:rsid w:val="00707CA8"/>
    <w:rsid w:val="0073491A"/>
    <w:rsid w:val="00750728"/>
    <w:rsid w:val="0079618E"/>
    <w:rsid w:val="007A45D1"/>
    <w:rsid w:val="007A505A"/>
    <w:rsid w:val="007A52E3"/>
    <w:rsid w:val="007C4117"/>
    <w:rsid w:val="00810E90"/>
    <w:rsid w:val="00830AC2"/>
    <w:rsid w:val="0083184C"/>
    <w:rsid w:val="00845E12"/>
    <w:rsid w:val="008606B7"/>
    <w:rsid w:val="00890CB3"/>
    <w:rsid w:val="008B1C90"/>
    <w:rsid w:val="008D2589"/>
    <w:rsid w:val="009165FF"/>
    <w:rsid w:val="009724C3"/>
    <w:rsid w:val="009A6C17"/>
    <w:rsid w:val="009B5610"/>
    <w:rsid w:val="009B6125"/>
    <w:rsid w:val="009B68CA"/>
    <w:rsid w:val="009C2A9B"/>
    <w:rsid w:val="009D6BD5"/>
    <w:rsid w:val="00A24D52"/>
    <w:rsid w:val="00A44510"/>
    <w:rsid w:val="00A71E8D"/>
    <w:rsid w:val="00A75213"/>
    <w:rsid w:val="00A95B0A"/>
    <w:rsid w:val="00AA24C4"/>
    <w:rsid w:val="00AA48D5"/>
    <w:rsid w:val="00B010F6"/>
    <w:rsid w:val="00B05D83"/>
    <w:rsid w:val="00B1193F"/>
    <w:rsid w:val="00B45CF7"/>
    <w:rsid w:val="00C04307"/>
    <w:rsid w:val="00C5307F"/>
    <w:rsid w:val="00C567F7"/>
    <w:rsid w:val="00C910EE"/>
    <w:rsid w:val="00CB02FE"/>
    <w:rsid w:val="00CC4A23"/>
    <w:rsid w:val="00D074CF"/>
    <w:rsid w:val="00DA5C1F"/>
    <w:rsid w:val="00DB287D"/>
    <w:rsid w:val="00DD55A7"/>
    <w:rsid w:val="00E13C2E"/>
    <w:rsid w:val="00E15781"/>
    <w:rsid w:val="00E874FE"/>
    <w:rsid w:val="00EA76E8"/>
    <w:rsid w:val="00ED284C"/>
    <w:rsid w:val="00EF29F2"/>
    <w:rsid w:val="00F149AB"/>
    <w:rsid w:val="00F17A70"/>
    <w:rsid w:val="00F66E1F"/>
    <w:rsid w:val="00F7317E"/>
    <w:rsid w:val="00F7320F"/>
    <w:rsid w:val="00FA4658"/>
    <w:rsid w:val="00FB5945"/>
    <w:rsid w:val="00FF0D0D"/>
    <w:rsid w:val="00FF217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8A91"/>
  <w15:docId w15:val="{D34F85E1-F642-47AA-AC6E-66D2EED7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3" w:line="249"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11" w:line="249" w:lineRule="auto"/>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283E7A"/>
    <w:rPr>
      <w:color w:val="0563C1" w:themeColor="hyperlink"/>
      <w:u w:val="single"/>
    </w:rPr>
  </w:style>
  <w:style w:type="character" w:styleId="Lahendamatamainimine">
    <w:name w:val="Unresolved Mention"/>
    <w:basedOn w:val="Liguvaikefont"/>
    <w:uiPriority w:val="99"/>
    <w:semiHidden/>
    <w:unhideWhenUsed/>
    <w:rsid w:val="00283E7A"/>
    <w:rPr>
      <w:color w:val="605E5C"/>
      <w:shd w:val="clear" w:color="auto" w:fill="E1DFDD"/>
    </w:rPr>
  </w:style>
  <w:style w:type="character" w:styleId="Kommentaariviide">
    <w:name w:val="annotation reference"/>
    <w:basedOn w:val="Liguvaikefont"/>
    <w:uiPriority w:val="99"/>
    <w:semiHidden/>
    <w:unhideWhenUsed/>
    <w:rsid w:val="00347F46"/>
    <w:rPr>
      <w:sz w:val="16"/>
      <w:szCs w:val="16"/>
    </w:rPr>
  </w:style>
  <w:style w:type="paragraph" w:styleId="Kommentaaritekst">
    <w:name w:val="annotation text"/>
    <w:basedOn w:val="Normaallaad"/>
    <w:link w:val="KommentaaritekstMrk"/>
    <w:uiPriority w:val="99"/>
    <w:unhideWhenUsed/>
    <w:rsid w:val="00347F46"/>
    <w:pPr>
      <w:spacing w:line="240" w:lineRule="auto"/>
    </w:pPr>
    <w:rPr>
      <w:sz w:val="20"/>
      <w:szCs w:val="20"/>
    </w:rPr>
  </w:style>
  <w:style w:type="character" w:customStyle="1" w:styleId="KommentaaritekstMrk">
    <w:name w:val="Kommentaari tekst Märk"/>
    <w:basedOn w:val="Liguvaikefont"/>
    <w:link w:val="Kommentaaritekst"/>
    <w:uiPriority w:val="99"/>
    <w:rsid w:val="00347F4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347F46"/>
    <w:rPr>
      <w:b/>
      <w:bCs/>
    </w:rPr>
  </w:style>
  <w:style w:type="character" w:customStyle="1" w:styleId="KommentaariteemaMrk">
    <w:name w:val="Kommentaari teema Märk"/>
    <w:basedOn w:val="KommentaaritekstMrk"/>
    <w:link w:val="Kommentaariteema"/>
    <w:uiPriority w:val="99"/>
    <w:semiHidden/>
    <w:rsid w:val="00347F46"/>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6D44F9"/>
    <w:pPr>
      <w:ind w:left="720"/>
      <w:contextualSpacing/>
    </w:pPr>
  </w:style>
  <w:style w:type="paragraph" w:styleId="Redaktsioon">
    <w:name w:val="Revision"/>
    <w:hidden/>
    <w:uiPriority w:val="99"/>
    <w:semiHidden/>
    <w:rsid w:val="007C4117"/>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leemets@raksotsab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ksotsabi.ee" TargetMode="External"/><Relationship Id="rId5" Type="http://schemas.openxmlformats.org/officeDocument/2006/relationships/hyperlink" Target="mailto:info@raksotsabi.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1208</Words>
  <Characters>7008</Characters>
  <Application>Microsoft Office Word</Application>
  <DocSecurity>0</DocSecurity>
  <Lines>58</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Aruja</dc:creator>
  <cp:keywords/>
  <cp:lastModifiedBy>Merle Vallner</cp:lastModifiedBy>
  <cp:revision>7</cp:revision>
  <dcterms:created xsi:type="dcterms:W3CDTF">2025-05-12T11:01:00Z</dcterms:created>
  <dcterms:modified xsi:type="dcterms:W3CDTF">2025-05-14T08:00:00Z</dcterms:modified>
</cp:coreProperties>
</file>